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ED0B" w14:textId="77777777" w:rsidR="00A30F06" w:rsidRDefault="00753B30">
      <w:pPr>
        <w:pStyle w:val="Title"/>
      </w:pPr>
      <w:r>
        <w:t>Minors Division Rules</w:t>
      </w:r>
    </w:p>
    <w:p w14:paraId="225784AE" w14:textId="77777777" w:rsidR="00A30F06" w:rsidRDefault="00753B30">
      <w:r>
        <w:t>Updated 2026 Season</w:t>
      </w:r>
    </w:p>
    <w:p w14:paraId="1289DE35" w14:textId="77777777" w:rsidR="00A30F06" w:rsidRDefault="00753B30">
      <w:pPr>
        <w:pStyle w:val="Heading1"/>
      </w:pPr>
      <w:r>
        <w:t>1. Team Formation</w:t>
      </w:r>
    </w:p>
    <w:p w14:paraId="4E1E464F" w14:textId="77777777" w:rsidR="00A30F06" w:rsidRDefault="00753B30">
      <w:pPr>
        <w:pStyle w:val="ListBullet"/>
      </w:pPr>
      <w:r>
        <w:t>Teams in the Minors Division will be determined via a player draft prior to the start of the season.</w:t>
      </w:r>
    </w:p>
    <w:p w14:paraId="7A7C213B" w14:textId="77777777" w:rsidR="00A30F06" w:rsidRDefault="00753B30">
      <w:pPr>
        <w:pStyle w:val="Heading1"/>
      </w:pPr>
      <w:r>
        <w:t>2. Players</w:t>
      </w:r>
    </w:p>
    <w:p w14:paraId="0713E127" w14:textId="77777777" w:rsidR="00A30F06" w:rsidRDefault="00753B30">
      <w:pPr>
        <w:pStyle w:val="ListBullet"/>
      </w:pPr>
      <w:r>
        <w:t>Ten (10) players are to be fielded.</w:t>
      </w:r>
    </w:p>
    <w:p w14:paraId="20B14D71" w14:textId="77777777" w:rsidR="00A30F06" w:rsidRDefault="00753B30">
      <w:pPr>
        <w:pStyle w:val="ListBullet"/>
      </w:pPr>
      <w:r>
        <w:t>A game may be played with a minimum of seven (7) players.</w:t>
      </w:r>
    </w:p>
    <w:p w14:paraId="4CF4AB56" w14:textId="3CB67EC5" w:rsidR="00A30F06" w:rsidRDefault="00E240C6">
      <w:pPr>
        <w:pStyle w:val="ListBullet"/>
        <w:rPr>
          <w:ins w:id="0" w:author="Heilmann, John" w:date="2026-03-16T14:18:00Z" w16du:dateUtc="2026-03-16T18:18:00Z"/>
        </w:rPr>
      </w:pPr>
      <w:ins w:id="1" w:author="Heilmann, John" w:date="2026-03-16T13:43:00Z">
        <w:r w:rsidRPr="00E240C6">
          <w:t>No player on the regular roster may sit for more than one (1) inning in a row – unless due to injury</w:t>
        </w:r>
      </w:ins>
      <w:del w:id="2" w:author="Heilmann, John" w:date="2026-03-16T13:43:00Z" w16du:dateUtc="2026-03-16T17:43:00Z">
        <w:r w:rsidR="00753B30" w:rsidDel="00E240C6">
          <w:delText>No player may sit for more than one inning consecutively unless due to injury</w:delText>
        </w:r>
      </w:del>
      <w:r w:rsidR="00753B30">
        <w:t>.</w:t>
      </w:r>
    </w:p>
    <w:p w14:paraId="73B2C14E" w14:textId="1F766ED6" w:rsidR="00753B30" w:rsidRDefault="00753B30">
      <w:pPr>
        <w:pStyle w:val="ListBullet"/>
      </w:pPr>
      <w:ins w:id="3" w:author="Heilmann, John" w:date="2026-03-16T14:18:00Z">
        <w:r w:rsidRPr="00753B30">
          <w:t>No penalty for players arriving late or leaving early</w:t>
        </w:r>
      </w:ins>
      <w:ins w:id="4" w:author="Heilmann, John" w:date="2026-03-16T14:18:00Z" w16du:dateUtc="2026-03-16T18:18:00Z">
        <w:r>
          <w:t>, except that players arriving late must be p</w:t>
        </w:r>
      </w:ins>
      <w:ins w:id="5" w:author="Heilmann, John" w:date="2026-03-16T14:19:00Z" w16du:dateUtc="2026-03-16T18:19:00Z">
        <w:r>
          <w:t>laced at the bottom of the batting order.</w:t>
        </w:r>
      </w:ins>
    </w:p>
    <w:p w14:paraId="615DE06D" w14:textId="77777777" w:rsidR="00A30F06" w:rsidRDefault="00753B30">
      <w:pPr>
        <w:pStyle w:val="Heading1"/>
      </w:pPr>
      <w:r>
        <w:t>3. Equipment</w:t>
      </w:r>
    </w:p>
    <w:p w14:paraId="69779BCC" w14:textId="77777777" w:rsidR="00A30F06" w:rsidRDefault="00753B30">
      <w:pPr>
        <w:pStyle w:val="ListBullet"/>
      </w:pPr>
      <w:r>
        <w:t>Face masks are REQUIRED for all infielders, including the pitcher.</w:t>
      </w:r>
    </w:p>
    <w:p w14:paraId="2CA0D806" w14:textId="77777777" w:rsidR="00A30F06" w:rsidRDefault="00753B30">
      <w:pPr>
        <w:pStyle w:val="ListBullet"/>
      </w:pPr>
      <w:r>
        <w:t>No metal cleats are allowed.</w:t>
      </w:r>
    </w:p>
    <w:p w14:paraId="318C1BC6" w14:textId="77777777" w:rsidR="00A30F06" w:rsidRDefault="00753B30">
      <w:pPr>
        <w:pStyle w:val="ListBullet"/>
      </w:pPr>
      <w:r>
        <w:t>Helmets must be worn by batters and base runners during games and practices.</w:t>
      </w:r>
    </w:p>
    <w:p w14:paraId="67123A3E" w14:textId="55106600" w:rsidR="00A30F06" w:rsidRDefault="00753B30">
      <w:pPr>
        <w:pStyle w:val="ListBullet"/>
      </w:pPr>
      <w:r>
        <w:t>Only ASA/USA Softball approved NON‑COMPOSITE bats are allowed</w:t>
      </w:r>
      <w:ins w:id="6" w:author="Heilmann, John" w:date="2026-03-16T13:44:00Z" w16du:dateUtc="2026-03-16T17:44:00Z">
        <w:r w:rsidR="00E240C6">
          <w:t xml:space="preserve"> at any time</w:t>
        </w:r>
      </w:ins>
      <w:r>
        <w:t>.</w:t>
      </w:r>
    </w:p>
    <w:p w14:paraId="32B769A5" w14:textId="417B7DAB" w:rsidR="00E240C6" w:rsidRDefault="00E240C6" w:rsidP="00E240C6">
      <w:pPr>
        <w:pStyle w:val="ListBullet"/>
        <w:tabs>
          <w:tab w:val="clear" w:pos="360"/>
          <w:tab w:val="num" w:pos="720"/>
        </w:tabs>
        <w:ind w:left="720"/>
        <w:rPr>
          <w:ins w:id="7" w:author="Heilmann, John" w:date="2026-03-16T13:44:00Z" w16du:dateUtc="2026-03-16T17:44:00Z"/>
        </w:rPr>
        <w:pPrChange w:id="8" w:author="Heilmann, John" w:date="2026-03-16T13:44:00Z" w16du:dateUtc="2026-03-16T17:44:00Z">
          <w:pPr>
            <w:pStyle w:val="ListBullet"/>
          </w:pPr>
        </w:pPrChange>
      </w:pPr>
      <w:ins w:id="9" w:author="Heilmann, John" w:date="2026-03-16T13:44:00Z" w16du:dateUtc="2026-03-16T17:44:00Z">
        <w:r>
          <w:t>This includes games or practice.</w:t>
        </w:r>
      </w:ins>
    </w:p>
    <w:p w14:paraId="41514905" w14:textId="7ED0FE44" w:rsidR="00A30F06" w:rsidRDefault="00753B30" w:rsidP="00E240C6">
      <w:pPr>
        <w:pStyle w:val="ListBullet"/>
        <w:tabs>
          <w:tab w:val="clear" w:pos="360"/>
          <w:tab w:val="num" w:pos="720"/>
        </w:tabs>
        <w:ind w:left="720"/>
        <w:pPrChange w:id="10" w:author="Heilmann, John" w:date="2026-03-16T13:44:00Z" w16du:dateUtc="2026-03-16T17:44:00Z">
          <w:pPr>
            <w:pStyle w:val="ListBullet"/>
          </w:pPr>
        </w:pPrChange>
      </w:pPr>
      <w:r>
        <w:t>Only single‑wall, one‑piece bats may be used.</w:t>
      </w:r>
    </w:p>
    <w:p w14:paraId="666B1F41" w14:textId="6421447C" w:rsidR="00A30F06" w:rsidRDefault="00753B30" w:rsidP="00E240C6">
      <w:pPr>
        <w:pStyle w:val="ListBullet"/>
        <w:tabs>
          <w:tab w:val="clear" w:pos="360"/>
          <w:tab w:val="num" w:pos="720"/>
        </w:tabs>
        <w:ind w:left="720"/>
        <w:pPrChange w:id="11" w:author="Heilmann, John" w:date="2026-03-16T13:44:00Z" w16du:dateUtc="2026-03-16T17:44:00Z">
          <w:pPr>
            <w:pStyle w:val="ListBullet"/>
          </w:pPr>
        </w:pPrChange>
      </w:pPr>
      <w:r>
        <w:t>Composite, hybrid, or fiber reinforced bats are prohibited</w:t>
      </w:r>
      <w:ins w:id="12" w:author="Heilmann, John" w:date="2026-03-16T13:45:00Z" w16du:dateUtc="2026-03-16T17:45:00Z">
        <w:r w:rsidR="00E240C6">
          <w:t xml:space="preserve">, including hybrid </w:t>
        </w:r>
        <w:proofErr w:type="gramStart"/>
        <w:r w:rsidR="00E240C6">
          <w:t>or half and</w:t>
        </w:r>
        <w:proofErr w:type="gramEnd"/>
        <w:r w:rsidR="00E240C6">
          <w:t xml:space="preserve"> half technology bats</w:t>
        </w:r>
      </w:ins>
      <w:r>
        <w:t>.</w:t>
      </w:r>
    </w:p>
    <w:p w14:paraId="369AE3AB" w14:textId="77777777" w:rsidR="00A30F06" w:rsidRDefault="00753B30" w:rsidP="00E240C6">
      <w:pPr>
        <w:pStyle w:val="ListBullet"/>
        <w:tabs>
          <w:tab w:val="clear" w:pos="360"/>
          <w:tab w:val="num" w:pos="720"/>
        </w:tabs>
        <w:ind w:left="720"/>
        <w:pPrChange w:id="13" w:author="Heilmann, John" w:date="2026-03-16T13:44:00Z" w16du:dateUtc="2026-03-16T17:44:00Z">
          <w:pPr>
            <w:pStyle w:val="ListBullet"/>
          </w:pPr>
        </w:pPrChange>
      </w:pPr>
      <w:r>
        <w:t>If a batter enters the box with an illegal bat, the batter will be called out.</w:t>
      </w:r>
    </w:p>
    <w:p w14:paraId="6F1CF5E7" w14:textId="77777777" w:rsidR="00A30F06" w:rsidRDefault="00753B30" w:rsidP="00E240C6">
      <w:pPr>
        <w:pStyle w:val="ListBullet"/>
        <w:tabs>
          <w:tab w:val="clear" w:pos="360"/>
          <w:tab w:val="num" w:pos="720"/>
        </w:tabs>
        <w:ind w:left="720"/>
        <w:pPrChange w:id="14" w:author="Heilmann, John" w:date="2026-03-16T13:44:00Z" w16du:dateUtc="2026-03-16T17:44:00Z">
          <w:pPr>
            <w:pStyle w:val="ListBullet"/>
          </w:pPr>
        </w:pPrChange>
      </w:pPr>
      <w:r>
        <w:t>If contact is made with an illegal bat, the batter is out and runners return to their bases.</w:t>
      </w:r>
    </w:p>
    <w:p w14:paraId="45129681" w14:textId="77777777" w:rsidR="00A30F06" w:rsidRDefault="00753B30">
      <w:pPr>
        <w:pStyle w:val="Heading1"/>
      </w:pPr>
      <w:r>
        <w:t>4. Field Dimensions</w:t>
      </w:r>
    </w:p>
    <w:p w14:paraId="7524A8CE" w14:textId="77777777" w:rsidR="00A30F06" w:rsidRDefault="00753B30">
      <w:pPr>
        <w:pStyle w:val="ListBullet"/>
      </w:pPr>
      <w:r>
        <w:t>Base distance: 50 feet</w:t>
      </w:r>
    </w:p>
    <w:p w14:paraId="1A6CCDCA" w14:textId="7BE684AC" w:rsidR="00A30F06" w:rsidRDefault="00753B30">
      <w:pPr>
        <w:pStyle w:val="ListBullet"/>
      </w:pPr>
      <w:r>
        <w:t>Pitching distance: 30 feet</w:t>
      </w:r>
      <w:ins w:id="15" w:author="Heilmann, John" w:date="2026-03-16T13:45:00Z" w16du:dateUtc="2026-03-16T17:45:00Z">
        <w:r w:rsidR="00E240C6">
          <w:t xml:space="preserve"> </w:t>
        </w:r>
      </w:ins>
      <w:ins w:id="16" w:author="Heilmann, John" w:date="2026-03-16T13:45:00Z">
        <w:r w:rsidR="00E240C6" w:rsidRPr="00E240C6">
          <w:t>(measured from the back point of the plate to the front of the pitching rubber)</w:t>
        </w:r>
      </w:ins>
    </w:p>
    <w:p w14:paraId="5B1F8809" w14:textId="77777777" w:rsidR="00A30F06" w:rsidRDefault="00753B30">
      <w:pPr>
        <w:pStyle w:val="ListBullet"/>
      </w:pPr>
      <w:r>
        <w:t xml:space="preserve">Ball used: </w:t>
      </w:r>
      <w:proofErr w:type="gramStart"/>
      <w:r>
        <w:t>11 inch</w:t>
      </w:r>
      <w:proofErr w:type="gramEnd"/>
      <w:r>
        <w:t xml:space="preserve"> Incrediball supplied by the league.</w:t>
      </w:r>
    </w:p>
    <w:p w14:paraId="63B2B050" w14:textId="77777777" w:rsidR="00A30F06" w:rsidRDefault="00753B30">
      <w:pPr>
        <w:pStyle w:val="Heading1"/>
      </w:pPr>
      <w:r>
        <w:lastRenderedPageBreak/>
        <w:t>5. Game Length</w:t>
      </w:r>
    </w:p>
    <w:p w14:paraId="5922CE3E" w14:textId="77777777" w:rsidR="00A30F06" w:rsidRDefault="00753B30">
      <w:pPr>
        <w:pStyle w:val="ListBullet"/>
      </w:pPr>
      <w:r>
        <w:t>Weeknight start time: 5:45 PM</w:t>
      </w:r>
    </w:p>
    <w:p w14:paraId="274F10EB" w14:textId="77777777" w:rsidR="00A30F06" w:rsidRDefault="00753B30">
      <w:pPr>
        <w:pStyle w:val="ListBullet"/>
        <w:rPr>
          <w:ins w:id="17" w:author="Heilmann, John" w:date="2026-03-16T13:46:00Z" w16du:dateUtc="2026-03-16T17:46:00Z"/>
        </w:rPr>
      </w:pPr>
      <w:r>
        <w:t>Lineups must be submitted 5 minutes before game time.</w:t>
      </w:r>
    </w:p>
    <w:p w14:paraId="62BD553B" w14:textId="3E549C25" w:rsidR="00E240C6" w:rsidRDefault="00E240C6" w:rsidP="00E240C6">
      <w:pPr>
        <w:pStyle w:val="ListBullet"/>
        <w:tabs>
          <w:tab w:val="clear" w:pos="360"/>
          <w:tab w:val="num" w:pos="720"/>
        </w:tabs>
        <w:ind w:left="720"/>
        <w:pPrChange w:id="18" w:author="Heilmann, John" w:date="2026-03-16T13:46:00Z" w16du:dateUtc="2026-03-16T17:46:00Z">
          <w:pPr>
            <w:pStyle w:val="ListBullet"/>
          </w:pPr>
        </w:pPrChange>
      </w:pPr>
      <w:ins w:id="19" w:author="Heilmann, John" w:date="2026-03-16T13:46:00Z">
        <w:r w:rsidRPr="00E240C6">
          <w:t>Anyone arriving after that must be placed at the bottom</w:t>
        </w:r>
      </w:ins>
    </w:p>
    <w:p w14:paraId="1F48CC88" w14:textId="77777777" w:rsidR="00A30F06" w:rsidRDefault="00753B30">
      <w:pPr>
        <w:pStyle w:val="ListBullet"/>
      </w:pPr>
      <w:r>
        <w:t>Games last 6 innings (or 5½ innings if the home team is ahead).</w:t>
      </w:r>
    </w:p>
    <w:p w14:paraId="46DB49FC" w14:textId="6939930B" w:rsidR="00A30F06" w:rsidRDefault="00753B30">
      <w:pPr>
        <w:pStyle w:val="ListBullet"/>
      </w:pPr>
      <w:r>
        <w:t>No new inning may begin</w:t>
      </w:r>
      <w:del w:id="20" w:author="Heilmann, John" w:date="2026-03-16T13:47:00Z" w16du:dateUtc="2026-03-16T17:47:00Z">
        <w:r w:rsidDel="00E240C6">
          <w:delText xml:space="preserve"> after</w:delText>
        </w:r>
      </w:del>
      <w:r>
        <w:t xml:space="preserve"> 1 hour and 45 minutes </w:t>
      </w:r>
      <w:ins w:id="21" w:author="Heilmann, John" w:date="2026-03-16T13:47:00Z" w16du:dateUtc="2026-03-16T17:47:00Z">
        <w:r w:rsidR="00E240C6">
          <w:t>after</w:t>
        </w:r>
      </w:ins>
      <w:del w:id="22" w:author="Heilmann, John" w:date="2026-03-16T13:47:00Z" w16du:dateUtc="2026-03-16T17:47:00Z">
        <w:r w:rsidDel="00E240C6">
          <w:delText>from</w:delText>
        </w:r>
      </w:del>
      <w:r>
        <w:t xml:space="preserve"> the start time.</w:t>
      </w:r>
    </w:p>
    <w:p w14:paraId="26C75390" w14:textId="10F0737B" w:rsidR="00E240C6" w:rsidRDefault="00E240C6">
      <w:pPr>
        <w:pStyle w:val="ListBullet"/>
        <w:rPr>
          <w:ins w:id="23" w:author="Heilmann, John" w:date="2026-03-16T13:47:00Z" w16du:dateUtc="2026-03-16T17:47:00Z"/>
        </w:rPr>
      </w:pPr>
      <w:ins w:id="24" w:author="Heilmann, John" w:date="2026-03-16T13:47:00Z">
        <w:r w:rsidRPr="00E240C6">
          <w:t xml:space="preserve">Forfeit time is 15 minutes after the scheduled game time. If both teams are not prepared to play – both </w:t>
        </w:r>
        <w:proofErr w:type="gramStart"/>
        <w:r w:rsidRPr="00E240C6">
          <w:t>forfeit</w:t>
        </w:r>
      </w:ins>
      <w:proofErr w:type="gramEnd"/>
      <w:ins w:id="25" w:author="Heilmann, John" w:date="2026-03-16T13:47:00Z" w16du:dateUtc="2026-03-16T17:47:00Z">
        <w:r>
          <w:t>.</w:t>
        </w:r>
      </w:ins>
    </w:p>
    <w:p w14:paraId="544556E6" w14:textId="0556905F" w:rsidR="00E240C6" w:rsidRDefault="00E240C6">
      <w:pPr>
        <w:pStyle w:val="ListBullet"/>
        <w:rPr>
          <w:ins w:id="26" w:author="Heilmann, John" w:date="2026-03-16T13:47:00Z" w16du:dateUtc="2026-03-16T17:47:00Z"/>
        </w:rPr>
      </w:pPr>
      <w:ins w:id="27" w:author="Heilmann, John" w:date="2026-03-16T13:47:00Z">
        <w:r w:rsidRPr="00E240C6">
          <w:t xml:space="preserve">If a new inning </w:t>
        </w:r>
        <w:proofErr w:type="gramStart"/>
        <w:r w:rsidRPr="00E240C6">
          <w:t>is started</w:t>
        </w:r>
        <w:proofErr w:type="gramEnd"/>
        <w:r w:rsidRPr="00E240C6">
          <w:t xml:space="preserve"> before the time limit, and in the </w:t>
        </w:r>
        <w:proofErr w:type="gramStart"/>
        <w:r w:rsidRPr="00E240C6">
          <w:t>middle</w:t>
        </w:r>
        <w:proofErr w:type="gramEnd"/>
        <w:r w:rsidRPr="00E240C6">
          <w:t xml:space="preserve"> the inning the game is called for darkness or weather the game will be considered </w:t>
        </w:r>
        <w:proofErr w:type="gramStart"/>
        <w:r w:rsidRPr="00E240C6">
          <w:t>complete</w:t>
        </w:r>
        <w:proofErr w:type="gramEnd"/>
        <w:r w:rsidRPr="00E240C6">
          <w:t xml:space="preserve"> and the score will </w:t>
        </w:r>
        <w:proofErr w:type="gramStart"/>
        <w:r w:rsidRPr="00E240C6">
          <w:t>revert back</w:t>
        </w:r>
        <w:proofErr w:type="gramEnd"/>
        <w:r w:rsidRPr="00E240C6">
          <w:t xml:space="preserve"> to end of the last full inning.</w:t>
        </w:r>
      </w:ins>
    </w:p>
    <w:p w14:paraId="65B21472" w14:textId="6B6FA975" w:rsidR="00A30F06" w:rsidRDefault="00753B30">
      <w:pPr>
        <w:pStyle w:val="ListBullet"/>
      </w:pPr>
      <w:r>
        <w:t xml:space="preserve">Games may end in a </w:t>
      </w:r>
      <w:proofErr w:type="gramStart"/>
      <w:r>
        <w:t>tie</w:t>
      </w:r>
      <w:proofErr w:type="gramEnd"/>
      <w:ins w:id="28" w:author="Heilmann, John" w:date="2026-03-16T13:48:00Z" w16du:dateUtc="2026-03-16T17:48:00Z">
        <w:r w:rsidR="00E240C6">
          <w:t xml:space="preserve"> (except playoffs)</w:t>
        </w:r>
      </w:ins>
      <w:r>
        <w:t>.</w:t>
      </w:r>
    </w:p>
    <w:p w14:paraId="7BC759B0" w14:textId="77777777" w:rsidR="00A30F06" w:rsidRDefault="00753B30">
      <w:pPr>
        <w:pStyle w:val="Heading1"/>
      </w:pPr>
      <w:r>
        <w:t>6. Season Format</w:t>
      </w:r>
    </w:p>
    <w:p w14:paraId="29C8B3F1" w14:textId="1D69FFE5" w:rsidR="00A30F06" w:rsidRDefault="00753B30">
      <w:pPr>
        <w:pStyle w:val="ListBullet"/>
      </w:pPr>
      <w:r>
        <w:t xml:space="preserve">First </w:t>
      </w:r>
      <w:del w:id="29" w:author="Heilmann, John" w:date="2026-03-16T14:01:00Z" w16du:dateUtc="2026-03-16T18:01:00Z">
        <w:r w:rsidDel="006D1068">
          <w:delText xml:space="preserve">Two </w:delText>
        </w:r>
      </w:del>
      <w:ins w:id="30" w:author="Heilmann, John" w:date="2026-03-16T14:01:00Z" w16du:dateUtc="2026-03-16T18:01:00Z">
        <w:r w:rsidR="006D1068">
          <w:t>??</w:t>
        </w:r>
        <w:r w:rsidR="006D1068">
          <w:t xml:space="preserve"> </w:t>
        </w:r>
      </w:ins>
      <w:r>
        <w:t>Weeks: All games will use the Blue Flame pitching machine.</w:t>
      </w:r>
    </w:p>
    <w:p w14:paraId="13ABF9E6" w14:textId="77777777" w:rsidR="00A30F06" w:rsidRDefault="00753B30">
      <w:pPr>
        <w:pStyle w:val="ListBullet"/>
      </w:pPr>
      <w:r>
        <w:t>Regular Season Hybrid Model:</w:t>
      </w:r>
    </w:p>
    <w:p w14:paraId="479E9BC2" w14:textId="77777777" w:rsidR="00A30F06" w:rsidRDefault="00753B30">
      <w:pPr>
        <w:pStyle w:val="ListBullet"/>
      </w:pPr>
      <w:r>
        <w:t>• First 3 innings – Blue Flame machine pitch</w:t>
      </w:r>
    </w:p>
    <w:p w14:paraId="2ACA4BF4" w14:textId="77777777" w:rsidR="00A30F06" w:rsidRDefault="00753B30">
      <w:pPr>
        <w:pStyle w:val="ListBullet"/>
      </w:pPr>
      <w:r>
        <w:t>• Final 3 innings – Kid pitch</w:t>
      </w:r>
    </w:p>
    <w:p w14:paraId="2DD08764" w14:textId="77777777" w:rsidR="00A30F06" w:rsidRDefault="00753B30">
      <w:pPr>
        <w:pStyle w:val="Heading1"/>
      </w:pPr>
      <w:r>
        <w:t>7. Pitching Rules</w:t>
      </w:r>
    </w:p>
    <w:p w14:paraId="33E6C033" w14:textId="09E255D7" w:rsidR="00A30F06" w:rsidRDefault="00753B30">
      <w:pPr>
        <w:pStyle w:val="ListBullet"/>
      </w:pPr>
      <w:r>
        <w:t xml:space="preserve">A pitcher may pitch a maximum of 6 outs </w:t>
      </w:r>
      <w:del w:id="31" w:author="Heilmann, John" w:date="2026-03-16T14:02:00Z" w16du:dateUtc="2026-03-16T18:02:00Z">
        <w:r w:rsidDel="006D1068">
          <w:delText xml:space="preserve">(2 innings) </w:delText>
        </w:r>
      </w:del>
      <w:r>
        <w:t>and must then be replaced.</w:t>
      </w:r>
    </w:p>
    <w:p w14:paraId="36683932" w14:textId="19625146" w:rsidR="00A30F06" w:rsidRDefault="00753B30">
      <w:pPr>
        <w:pStyle w:val="ListBullet"/>
      </w:pPr>
      <w:r>
        <w:t xml:space="preserve">The two‑inning defensive position rule still applies </w:t>
      </w:r>
      <w:ins w:id="32" w:author="Heilmann, John" w:date="2026-03-16T14:02:00Z" w16du:dateUtc="2026-03-16T18:02:00Z">
        <w:r w:rsidR="006D1068">
          <w:t xml:space="preserve">to Pitcher position </w:t>
        </w:r>
      </w:ins>
      <w:r>
        <w:t>even when the Blue Flame machine is used.</w:t>
      </w:r>
    </w:p>
    <w:p w14:paraId="576716BE" w14:textId="77777777" w:rsidR="00A30F06" w:rsidRDefault="00753B30">
      <w:pPr>
        <w:pStyle w:val="ListBullet"/>
      </w:pPr>
      <w:r>
        <w:t>Kid Pitch Rules:</w:t>
      </w:r>
    </w:p>
    <w:p w14:paraId="28E06039" w14:textId="01ECAE49" w:rsidR="00A30F06" w:rsidRDefault="00753B30" w:rsidP="006D1068">
      <w:pPr>
        <w:pStyle w:val="ListBullet"/>
        <w:tabs>
          <w:tab w:val="clear" w:pos="360"/>
          <w:tab w:val="num" w:pos="720"/>
        </w:tabs>
        <w:ind w:left="720"/>
        <w:pPrChange w:id="33" w:author="Heilmann, John" w:date="2026-03-16T14:02:00Z" w16du:dateUtc="2026-03-16T18:02:00Z">
          <w:pPr>
            <w:pStyle w:val="ListBullet"/>
          </w:pPr>
        </w:pPrChange>
      </w:pPr>
      <w:del w:id="34" w:author="Heilmann, John" w:date="2026-03-16T14:02:00Z" w16du:dateUtc="2026-03-16T18:02:00Z">
        <w:r w:rsidDel="006D1068">
          <w:delText xml:space="preserve">• </w:delText>
        </w:r>
      </w:del>
      <w:r>
        <w:t xml:space="preserve">3 strikes = </w:t>
      </w:r>
      <w:proofErr w:type="gramStart"/>
      <w:r>
        <w:t>batter</w:t>
      </w:r>
      <w:proofErr w:type="gramEnd"/>
      <w:r>
        <w:t xml:space="preserve"> out</w:t>
      </w:r>
    </w:p>
    <w:p w14:paraId="42D84572" w14:textId="2DB2FCE3" w:rsidR="00A30F06" w:rsidRDefault="00753B30" w:rsidP="006D1068">
      <w:pPr>
        <w:pStyle w:val="ListBullet"/>
        <w:tabs>
          <w:tab w:val="clear" w:pos="360"/>
          <w:tab w:val="num" w:pos="720"/>
        </w:tabs>
        <w:ind w:left="720"/>
        <w:pPrChange w:id="35" w:author="Heilmann, John" w:date="2026-03-16T14:03:00Z" w16du:dateUtc="2026-03-16T18:03:00Z">
          <w:pPr>
            <w:pStyle w:val="ListBullet"/>
          </w:pPr>
        </w:pPrChange>
      </w:pPr>
      <w:del w:id="36" w:author="Heilmann, John" w:date="2026-03-16T14:03:00Z" w16du:dateUtc="2026-03-16T18:03:00Z">
        <w:r w:rsidDel="006D1068">
          <w:delText xml:space="preserve">• </w:delText>
        </w:r>
      </w:del>
      <w:r>
        <w:t>4 balls = walk</w:t>
      </w:r>
    </w:p>
    <w:p w14:paraId="7DECFEFA" w14:textId="1420A165" w:rsidR="00A30F06" w:rsidDel="00C8265C" w:rsidRDefault="00753B30">
      <w:pPr>
        <w:pStyle w:val="ListBullet"/>
        <w:rPr>
          <w:del w:id="37" w:author="Heilmann, John" w:date="2026-03-16T14:03:00Z" w16du:dateUtc="2026-03-16T18:03:00Z"/>
        </w:rPr>
      </w:pPr>
      <w:del w:id="38" w:author="Heilmann, John" w:date="2026-03-16T14:03:00Z" w16du:dateUtc="2026-03-16T18:03:00Z">
        <w:r w:rsidDel="00C8265C">
          <w:delText>• Unhittable pitch = do‑over pitch</w:delText>
        </w:r>
      </w:del>
    </w:p>
    <w:p w14:paraId="194C56D9" w14:textId="1256F1FE" w:rsidR="00C8265C" w:rsidRDefault="00C8265C">
      <w:pPr>
        <w:pStyle w:val="ListBullet"/>
        <w:rPr>
          <w:ins w:id="39" w:author="Heilmann, John" w:date="2026-03-16T14:07:00Z" w16du:dateUtc="2026-03-16T18:07:00Z"/>
        </w:rPr>
      </w:pPr>
      <w:ins w:id="40" w:author="Heilmann, John" w:date="2026-03-16T14:07:00Z">
        <w:r w:rsidRPr="00C8265C">
          <w:t>A ball which hits the ground into a batter is not considered ‘Hit-by-pitch”</w:t>
        </w:r>
      </w:ins>
    </w:p>
    <w:p w14:paraId="7759812B" w14:textId="501DD50B" w:rsidR="00C8265C" w:rsidRDefault="00C8265C" w:rsidP="00C8265C">
      <w:pPr>
        <w:pStyle w:val="ListBullet"/>
        <w:tabs>
          <w:tab w:val="clear" w:pos="360"/>
          <w:tab w:val="num" w:pos="720"/>
        </w:tabs>
        <w:ind w:left="720"/>
        <w:rPr>
          <w:ins w:id="41" w:author="Heilmann, John" w:date="2026-03-16T14:07:00Z" w16du:dateUtc="2026-03-16T18:07:00Z"/>
        </w:rPr>
        <w:pPrChange w:id="42" w:author="Heilmann, John" w:date="2026-03-16T14:07:00Z" w16du:dateUtc="2026-03-16T18:07:00Z">
          <w:pPr>
            <w:pStyle w:val="ListBullet"/>
          </w:pPr>
        </w:pPrChange>
      </w:pPr>
      <w:ins w:id="43" w:author="Heilmann, John" w:date="2026-03-16T14:07:00Z">
        <w:r w:rsidRPr="00C8265C">
          <w:t>Batter does not advance to 1st unless it was the 4th ball</w:t>
        </w:r>
      </w:ins>
    </w:p>
    <w:p w14:paraId="07FEB17D" w14:textId="04CF21B2" w:rsidR="00A30F06" w:rsidRDefault="00753B30">
      <w:pPr>
        <w:pStyle w:val="ListBullet"/>
      </w:pPr>
      <w:r>
        <w:t>Pitcher Removal Rule:</w:t>
      </w:r>
    </w:p>
    <w:p w14:paraId="50EBB4D8" w14:textId="77777777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44" w:author="Heilmann, John" w:date="2026-03-16T14:03:00Z" w16du:dateUtc="2026-03-16T18:03:00Z">
          <w:pPr>
            <w:pStyle w:val="ListBullet"/>
          </w:pPr>
        </w:pPrChange>
      </w:pPr>
      <w:r>
        <w:t>A pitcher must be removed if they issue 5 walks in one inning.</w:t>
      </w:r>
    </w:p>
    <w:p w14:paraId="7D85914A" w14:textId="77777777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45" w:author="Heilmann, John" w:date="2026-03-16T14:03:00Z" w16du:dateUtc="2026-03-16T18:03:00Z">
          <w:pPr>
            <w:pStyle w:val="ListBullet"/>
          </w:pPr>
        </w:pPrChange>
      </w:pPr>
      <w:r>
        <w:t>Hit by pitch counts as a walk.</w:t>
      </w:r>
    </w:p>
    <w:p w14:paraId="0823C763" w14:textId="77777777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46" w:author="Heilmann, John" w:date="2026-03-16T14:03:00Z" w16du:dateUtc="2026-03-16T18:03:00Z">
          <w:pPr>
            <w:pStyle w:val="ListBullet"/>
          </w:pPr>
        </w:pPrChange>
      </w:pPr>
      <w:r>
        <w:t>The opposing team is responsible for tracking walks.</w:t>
      </w:r>
    </w:p>
    <w:p w14:paraId="5FA4CC0C" w14:textId="77777777" w:rsidR="00A30F06" w:rsidRDefault="00753B30">
      <w:pPr>
        <w:pStyle w:val="Heading1"/>
      </w:pPr>
      <w:r>
        <w:t>8. Blue Flame Machine Rules</w:t>
      </w:r>
    </w:p>
    <w:p w14:paraId="5034D335" w14:textId="77777777" w:rsidR="00A30F06" w:rsidRDefault="00753B30">
      <w:pPr>
        <w:pStyle w:val="ListBullet"/>
      </w:pPr>
      <w:r>
        <w:t>Batter receives either 3 swings or a maximum of 6 pitches.</w:t>
      </w:r>
    </w:p>
    <w:p w14:paraId="159772D8" w14:textId="77777777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47" w:author="Heilmann, John" w:date="2026-03-16T14:04:00Z" w16du:dateUtc="2026-03-16T18:04:00Z">
          <w:pPr>
            <w:pStyle w:val="ListBullet"/>
          </w:pPr>
        </w:pPrChange>
      </w:pPr>
      <w:r>
        <w:t>If the batter swings 3 times, the batter is out.</w:t>
      </w:r>
    </w:p>
    <w:p w14:paraId="6E1D9318" w14:textId="77777777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rPr>
          <w:ins w:id="48" w:author="Heilmann, John" w:date="2026-03-16T14:03:00Z" w16du:dateUtc="2026-03-16T18:03:00Z"/>
        </w:rPr>
        <w:pPrChange w:id="49" w:author="Heilmann, John" w:date="2026-03-16T14:04:00Z" w16du:dateUtc="2026-03-16T18:04:00Z">
          <w:pPr>
            <w:pStyle w:val="ListBullet"/>
          </w:pPr>
        </w:pPrChange>
      </w:pPr>
      <w:r>
        <w:t>If the batter does not swing by the 6th pitch, the batter is out.</w:t>
      </w:r>
    </w:p>
    <w:p w14:paraId="1A4119D1" w14:textId="5A6F305B" w:rsidR="00C8265C" w:rsidRDefault="00C8265C" w:rsidP="00C8265C">
      <w:pPr>
        <w:pStyle w:val="ListBullet"/>
        <w:tabs>
          <w:tab w:val="clear" w:pos="360"/>
          <w:tab w:val="num" w:pos="1080"/>
        </w:tabs>
        <w:ind w:left="1080"/>
        <w:pPrChange w:id="50" w:author="Heilmann, John" w:date="2026-03-16T14:04:00Z" w16du:dateUtc="2026-03-16T18:04:00Z">
          <w:pPr>
            <w:pStyle w:val="ListBullet"/>
          </w:pPr>
        </w:pPrChange>
      </w:pPr>
      <w:ins w:id="51" w:author="Heilmann, John" w:date="2026-03-16T14:03:00Z" w16du:dateUtc="2026-03-16T18:03:00Z">
        <w:r>
          <w:t>Unhittable pitch = do‑over pitch</w:t>
        </w:r>
      </w:ins>
    </w:p>
    <w:p w14:paraId="7FA0FC9F" w14:textId="77777777" w:rsidR="00A30F06" w:rsidRDefault="00753B30">
      <w:pPr>
        <w:pStyle w:val="ListBullet"/>
      </w:pPr>
      <w:r>
        <w:lastRenderedPageBreak/>
        <w:t>When the Blue Flame is used, the defensive pitcher must stand on the opposite side of the hitter (weak side).</w:t>
      </w:r>
    </w:p>
    <w:p w14:paraId="5E08582C" w14:textId="77777777" w:rsidR="00A30F06" w:rsidRDefault="00753B30">
      <w:pPr>
        <w:pStyle w:val="ListBullet"/>
      </w:pPr>
      <w:r>
        <w:t>If a batted ball hits the Blue Flame machine:</w:t>
      </w:r>
    </w:p>
    <w:p w14:paraId="012B65EE" w14:textId="77777777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52" w:author="Heilmann, John" w:date="2026-03-16T14:04:00Z" w16du:dateUtc="2026-03-16T18:04:00Z">
          <w:pPr>
            <w:pStyle w:val="ListBullet"/>
          </w:pPr>
        </w:pPrChange>
      </w:pPr>
      <w:del w:id="53" w:author="Heilmann, John" w:date="2026-03-16T14:04:00Z" w16du:dateUtc="2026-03-16T18:04:00Z">
        <w:r w:rsidDel="00C8265C">
          <w:delText xml:space="preserve">• </w:delText>
        </w:r>
      </w:del>
      <w:r>
        <w:t>Immediate dead ball</w:t>
      </w:r>
    </w:p>
    <w:p w14:paraId="78F21C0C" w14:textId="77777777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54" w:author="Heilmann, John" w:date="2026-03-16T14:04:00Z" w16du:dateUtc="2026-03-16T18:04:00Z">
          <w:pPr>
            <w:pStyle w:val="ListBullet"/>
          </w:pPr>
        </w:pPrChange>
      </w:pPr>
      <w:del w:id="55" w:author="Heilmann, John" w:date="2026-03-16T14:04:00Z" w16du:dateUtc="2026-03-16T18:04:00Z">
        <w:r w:rsidDel="00C8265C">
          <w:delText xml:space="preserve">• </w:delText>
        </w:r>
      </w:del>
      <w:r>
        <w:t xml:space="preserve">All runners </w:t>
      </w:r>
      <w:proofErr w:type="gramStart"/>
      <w:r>
        <w:t>advance</w:t>
      </w:r>
      <w:proofErr w:type="gramEnd"/>
      <w:r>
        <w:t xml:space="preserve"> one base</w:t>
      </w:r>
    </w:p>
    <w:p w14:paraId="7B2AE83A" w14:textId="77777777" w:rsidR="00A30F06" w:rsidRDefault="00753B30">
      <w:pPr>
        <w:pStyle w:val="ListBullet"/>
      </w:pPr>
      <w:r>
        <w:t>Machine speed will be determined by the league.</w:t>
      </w:r>
    </w:p>
    <w:p w14:paraId="381BE5CB" w14:textId="77777777" w:rsidR="00A30F06" w:rsidRDefault="00753B30">
      <w:pPr>
        <w:pStyle w:val="Heading1"/>
      </w:pPr>
      <w:r>
        <w:t>9. Ending an Inning</w:t>
      </w:r>
    </w:p>
    <w:p w14:paraId="214B65CE" w14:textId="6C1A217E" w:rsidR="00A30F06" w:rsidRDefault="00C8265C">
      <w:pPr>
        <w:pStyle w:val="ListBullet"/>
      </w:pPr>
      <w:ins w:id="56" w:author="Heilmann, John" w:date="2026-03-16T14:04:00Z">
        <w:r w:rsidRPr="00C8265C">
          <w:t>Inning ends once a team has scored five (5) runs or there are three (3) outs, whichever comes first</w:t>
        </w:r>
      </w:ins>
      <w:del w:id="57" w:author="Heilmann, John" w:date="2026-03-16T14:04:00Z" w16du:dateUtc="2026-03-16T18:04:00Z">
        <w:r w:rsidR="00753B30" w:rsidDel="00C8265C">
          <w:delText>An inning ends when 5 runs score or 3 outs are recorded.</w:delText>
        </w:r>
      </w:del>
    </w:p>
    <w:p w14:paraId="648D4722" w14:textId="1370CB87" w:rsidR="00A30F06" w:rsidRDefault="00C8265C">
      <w:pPr>
        <w:pStyle w:val="ListBullet"/>
        <w:rPr>
          <w:ins w:id="58" w:author="Heilmann, John" w:date="2026-03-16T14:05:00Z" w16du:dateUtc="2026-03-16T18:05:00Z"/>
        </w:rPr>
      </w:pPr>
      <w:ins w:id="59" w:author="Heilmann, John" w:date="2026-03-16T14:04:00Z">
        <w:r w:rsidRPr="00C8265C">
          <w:t>In the final inning ends once a team has scored ten (10) runs or there are three (3) outs, whichever comes first</w:t>
        </w:r>
      </w:ins>
      <w:del w:id="60" w:author="Heilmann, John" w:date="2026-03-16T14:04:00Z" w16du:dateUtc="2026-03-16T18:04:00Z">
        <w:r w:rsidR="00753B30" w:rsidDel="00C8265C">
          <w:delText>In the final inning the limit is 10 runs or 3 outs.</w:delText>
        </w:r>
      </w:del>
    </w:p>
    <w:p w14:paraId="11DB4E7C" w14:textId="6D782E1B" w:rsidR="00C8265C" w:rsidRDefault="00C8265C">
      <w:pPr>
        <w:pStyle w:val="ListBullet"/>
        <w:rPr>
          <w:ins w:id="61" w:author="Heilmann, John" w:date="2026-03-16T14:05:00Z" w16du:dateUtc="2026-03-16T18:05:00Z"/>
        </w:rPr>
      </w:pPr>
      <w:ins w:id="62" w:author="Heilmann, John" w:date="2026-03-16T14:05:00Z">
        <w:r w:rsidRPr="00C8265C">
          <w:t>Final inning must be identified by coaches prior to the start of that inning</w:t>
        </w:r>
      </w:ins>
    </w:p>
    <w:p w14:paraId="506EF44D" w14:textId="316C312F" w:rsidR="00C8265C" w:rsidRDefault="00C8265C" w:rsidP="00C8265C">
      <w:pPr>
        <w:pStyle w:val="ListBullet"/>
        <w:tabs>
          <w:tab w:val="clear" w:pos="360"/>
          <w:tab w:val="num" w:pos="720"/>
        </w:tabs>
        <w:ind w:left="720"/>
        <w:pPrChange w:id="63" w:author="Heilmann, John" w:date="2026-03-16T14:05:00Z" w16du:dateUtc="2026-03-16T18:05:00Z">
          <w:pPr>
            <w:pStyle w:val="ListBullet"/>
          </w:pPr>
        </w:pPrChange>
      </w:pPr>
      <w:ins w:id="64" w:author="Heilmann, John" w:date="2026-03-16T14:05:00Z">
        <w:r w:rsidRPr="00C8265C">
          <w:t>Once final inning is identified, the game is over after that inning – even if more time allows – unless additional inning is agreed to by BOTH coaches.</w:t>
        </w:r>
      </w:ins>
    </w:p>
    <w:p w14:paraId="1AEEBF24" w14:textId="77777777" w:rsidR="00A30F06" w:rsidRDefault="00753B30">
      <w:pPr>
        <w:pStyle w:val="Heading1"/>
      </w:pPr>
      <w:r>
        <w:t>10. Defensive Positions</w:t>
      </w:r>
    </w:p>
    <w:p w14:paraId="54278F1C" w14:textId="77777777" w:rsidR="00A30F06" w:rsidRDefault="00753B30">
      <w:pPr>
        <w:pStyle w:val="ListBullet"/>
      </w:pPr>
      <w:r>
        <w:t>Teams will field 10 players:</w:t>
      </w:r>
    </w:p>
    <w:p w14:paraId="0CAA0682" w14:textId="15DD3B55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65" w:author="Heilmann, John" w:date="2026-03-16T14:06:00Z" w16du:dateUtc="2026-03-16T18:06:00Z">
          <w:pPr>
            <w:pStyle w:val="ListBullet"/>
          </w:pPr>
        </w:pPrChange>
      </w:pPr>
      <w:del w:id="66" w:author="Heilmann, John" w:date="2026-03-16T14:06:00Z" w16du:dateUtc="2026-03-16T18:06:00Z">
        <w:r w:rsidDel="00C8265C">
          <w:delText xml:space="preserve">• </w:delText>
        </w:r>
      </w:del>
      <w:r>
        <w:t>Pitcher</w:t>
      </w:r>
    </w:p>
    <w:p w14:paraId="71C85AD4" w14:textId="60D1A9A6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67" w:author="Heilmann, John" w:date="2026-03-16T14:06:00Z" w16du:dateUtc="2026-03-16T18:06:00Z">
          <w:pPr>
            <w:pStyle w:val="ListBullet"/>
          </w:pPr>
        </w:pPrChange>
      </w:pPr>
      <w:del w:id="68" w:author="Heilmann, John" w:date="2026-03-16T14:06:00Z" w16du:dateUtc="2026-03-16T18:06:00Z">
        <w:r w:rsidDel="00C8265C">
          <w:delText xml:space="preserve">• </w:delText>
        </w:r>
      </w:del>
      <w:r>
        <w:t>Catcher</w:t>
      </w:r>
    </w:p>
    <w:p w14:paraId="2E515A4C" w14:textId="160FAF50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69" w:author="Heilmann, John" w:date="2026-03-16T14:06:00Z" w16du:dateUtc="2026-03-16T18:06:00Z">
          <w:pPr>
            <w:pStyle w:val="ListBullet"/>
          </w:pPr>
        </w:pPrChange>
      </w:pPr>
      <w:del w:id="70" w:author="Heilmann, John" w:date="2026-03-16T14:06:00Z" w16du:dateUtc="2026-03-16T18:06:00Z">
        <w:r w:rsidDel="00C8265C">
          <w:delText xml:space="preserve">• </w:delText>
        </w:r>
      </w:del>
      <w:r>
        <w:t>1st Base</w:t>
      </w:r>
    </w:p>
    <w:p w14:paraId="0201E304" w14:textId="5250D280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71" w:author="Heilmann, John" w:date="2026-03-16T14:06:00Z" w16du:dateUtc="2026-03-16T18:06:00Z">
          <w:pPr>
            <w:pStyle w:val="ListBullet"/>
          </w:pPr>
        </w:pPrChange>
      </w:pPr>
      <w:del w:id="72" w:author="Heilmann, John" w:date="2026-03-16T14:06:00Z" w16du:dateUtc="2026-03-16T18:06:00Z">
        <w:r w:rsidDel="00C8265C">
          <w:delText xml:space="preserve">• </w:delText>
        </w:r>
      </w:del>
      <w:r>
        <w:t>2nd Base</w:t>
      </w:r>
    </w:p>
    <w:p w14:paraId="1D6EB5EB" w14:textId="3C8C4C7D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73" w:author="Heilmann, John" w:date="2026-03-16T14:05:00Z" w16du:dateUtc="2026-03-16T18:05:00Z">
          <w:pPr>
            <w:pStyle w:val="ListBullet"/>
          </w:pPr>
        </w:pPrChange>
      </w:pPr>
      <w:del w:id="74" w:author="Heilmann, John" w:date="2026-03-16T14:06:00Z" w16du:dateUtc="2026-03-16T18:06:00Z">
        <w:r w:rsidDel="00C8265C">
          <w:delText xml:space="preserve">• </w:delText>
        </w:r>
      </w:del>
      <w:r>
        <w:t>3rd Base</w:t>
      </w:r>
    </w:p>
    <w:p w14:paraId="3B45CB52" w14:textId="0D6E789B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75" w:author="Heilmann, John" w:date="2026-03-16T14:05:00Z" w16du:dateUtc="2026-03-16T18:05:00Z">
          <w:pPr>
            <w:pStyle w:val="ListBullet"/>
          </w:pPr>
        </w:pPrChange>
      </w:pPr>
      <w:del w:id="76" w:author="Heilmann, John" w:date="2026-03-16T14:05:00Z" w16du:dateUtc="2026-03-16T18:05:00Z">
        <w:r w:rsidDel="00C8265C">
          <w:delText xml:space="preserve">• </w:delText>
        </w:r>
      </w:del>
      <w:r>
        <w:t>Shortstop</w:t>
      </w:r>
    </w:p>
    <w:p w14:paraId="7F95D630" w14:textId="77777777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77" w:author="Heilmann, John" w:date="2026-03-16T14:05:00Z" w16du:dateUtc="2026-03-16T18:05:00Z">
          <w:pPr>
            <w:pStyle w:val="ListBullet"/>
          </w:pPr>
        </w:pPrChange>
      </w:pPr>
      <w:del w:id="78" w:author="Heilmann, John" w:date="2026-03-16T14:05:00Z" w16du:dateUtc="2026-03-16T18:05:00Z">
        <w:r w:rsidDel="00C8265C">
          <w:delText xml:space="preserve">• </w:delText>
        </w:r>
      </w:del>
      <w:r>
        <w:t>4 Outfielders</w:t>
      </w:r>
    </w:p>
    <w:p w14:paraId="147587FE" w14:textId="06010484" w:rsidR="00C8265C" w:rsidRDefault="00C8265C">
      <w:pPr>
        <w:pStyle w:val="ListBullet"/>
        <w:rPr>
          <w:ins w:id="79" w:author="Heilmann, John" w:date="2026-03-16T14:05:00Z" w16du:dateUtc="2026-03-16T18:05:00Z"/>
        </w:rPr>
      </w:pPr>
      <w:ins w:id="80" w:author="Heilmann, John" w:date="2026-03-16T14:05:00Z">
        <w:r w:rsidRPr="00C8265C">
          <w:t>Players may play the same defensive position for no more than two (2) innings per game.</w:t>
        </w:r>
      </w:ins>
    </w:p>
    <w:p w14:paraId="3246E1A1" w14:textId="683D5868" w:rsidR="00A30F06" w:rsidRDefault="00753B30">
      <w:pPr>
        <w:pStyle w:val="ListBullet"/>
      </w:pPr>
      <w:r>
        <w:t xml:space="preserve">No short </w:t>
      </w:r>
      <w:proofErr w:type="gramStart"/>
      <w:r>
        <w:t>fielder</w:t>
      </w:r>
      <w:proofErr w:type="gramEnd"/>
      <w:r>
        <w:t xml:space="preserve"> is allowed.</w:t>
      </w:r>
    </w:p>
    <w:p w14:paraId="644AB06F" w14:textId="40C2BA24" w:rsidR="00A30F06" w:rsidRDefault="00753B30">
      <w:pPr>
        <w:pStyle w:val="ListBullet"/>
      </w:pPr>
      <w:r>
        <w:t>Outfielders must remain on the grass</w:t>
      </w:r>
      <w:ins w:id="81" w:author="Heilmann, John" w:date="2026-03-16T14:06:00Z" w16du:dateUtc="2026-03-16T18:06:00Z">
        <w:r w:rsidR="00C8265C">
          <w:t xml:space="preserve"> not in the infield</w:t>
        </w:r>
      </w:ins>
      <w:r>
        <w:t>.</w:t>
      </w:r>
    </w:p>
    <w:p w14:paraId="205F6F16" w14:textId="77777777" w:rsidR="00A30F06" w:rsidRDefault="00753B30">
      <w:pPr>
        <w:pStyle w:val="Heading1"/>
      </w:pPr>
      <w:r>
        <w:t>11. Player Shortage</w:t>
      </w:r>
    </w:p>
    <w:p w14:paraId="083573E4" w14:textId="77777777" w:rsidR="00A30F06" w:rsidRDefault="00753B30">
      <w:pPr>
        <w:pStyle w:val="ListBullet"/>
      </w:pPr>
      <w:r>
        <w:t>If a team is short players, infield positions must be filled first before outfield positions.</w:t>
      </w:r>
    </w:p>
    <w:p w14:paraId="05AB9D97" w14:textId="77777777" w:rsidR="00A30F06" w:rsidRDefault="00753B30">
      <w:pPr>
        <w:pStyle w:val="Heading1"/>
      </w:pPr>
      <w:r>
        <w:t>12. Base Running</w:t>
      </w:r>
    </w:p>
    <w:p w14:paraId="23C96055" w14:textId="77777777" w:rsidR="00A30F06" w:rsidRDefault="00753B30">
      <w:pPr>
        <w:pStyle w:val="ListBullet"/>
      </w:pPr>
      <w:r>
        <w:t>Leads are allowed after the pitcher releases the ball.</w:t>
      </w:r>
    </w:p>
    <w:p w14:paraId="7F815260" w14:textId="77777777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82" w:author="Heilmann, John" w:date="2026-03-16T14:08:00Z" w16du:dateUtc="2026-03-16T18:08:00Z">
          <w:pPr>
            <w:pStyle w:val="ListBullet"/>
          </w:pPr>
        </w:pPrChange>
      </w:pPr>
      <w:r>
        <w:t>Leads cannot exceed halfway to the next base.</w:t>
      </w:r>
    </w:p>
    <w:p w14:paraId="1F42213E" w14:textId="77777777" w:rsidR="00A30F06" w:rsidRDefault="00753B30">
      <w:pPr>
        <w:pStyle w:val="ListBullet"/>
      </w:pPr>
      <w:r>
        <w:t>Stealing is not permitted.</w:t>
      </w:r>
    </w:p>
    <w:p w14:paraId="4701FE72" w14:textId="77777777" w:rsidR="00A30F06" w:rsidRDefault="00753B30">
      <w:pPr>
        <w:pStyle w:val="ListBullet"/>
      </w:pPr>
      <w:r>
        <w:t>Dropped third strike rule is not in effect.</w:t>
      </w:r>
    </w:p>
    <w:p w14:paraId="328B3AB9" w14:textId="77777777" w:rsidR="00A30F06" w:rsidRDefault="00753B30">
      <w:pPr>
        <w:pStyle w:val="ListBullet"/>
      </w:pPr>
      <w:r>
        <w:lastRenderedPageBreak/>
        <w:t>Infield fly rule is not in effect.</w:t>
      </w:r>
    </w:p>
    <w:p w14:paraId="2258A6D9" w14:textId="23129546" w:rsidR="00A30F06" w:rsidDel="00C8265C" w:rsidRDefault="00753B30">
      <w:pPr>
        <w:pStyle w:val="ListBullet"/>
        <w:rPr>
          <w:del w:id="83" w:author="Heilmann, John" w:date="2026-03-16T14:08:00Z" w16du:dateUtc="2026-03-16T18:08:00Z"/>
        </w:rPr>
      </w:pPr>
      <w:del w:id="84" w:author="Heilmann, John" w:date="2026-03-16T14:08:00Z" w16du:dateUtc="2026-03-16T18:08:00Z">
        <w:r w:rsidDel="00C8265C">
          <w:delText>Sliding is not permitted.</w:delText>
        </w:r>
      </w:del>
    </w:p>
    <w:p w14:paraId="03936386" w14:textId="77777777" w:rsidR="00C8265C" w:rsidRDefault="00753B30">
      <w:pPr>
        <w:pStyle w:val="ListBullet"/>
        <w:rPr>
          <w:ins w:id="85" w:author="Heilmann, John" w:date="2026-03-16T14:09:00Z" w16du:dateUtc="2026-03-16T18:09:00Z"/>
        </w:rPr>
      </w:pPr>
      <w:r>
        <w:t xml:space="preserve">Ball hit to infield: </w:t>
      </w:r>
    </w:p>
    <w:p w14:paraId="3E058BEE" w14:textId="6C708C43" w:rsidR="00A30F06" w:rsidRDefault="00753B30" w:rsidP="00C8265C">
      <w:pPr>
        <w:pStyle w:val="ListBullet"/>
        <w:tabs>
          <w:tab w:val="clear" w:pos="360"/>
          <w:tab w:val="num" w:pos="720"/>
        </w:tabs>
        <w:ind w:left="720"/>
        <w:pPrChange w:id="86" w:author="Heilmann, John" w:date="2026-03-16T14:09:00Z" w16du:dateUtc="2026-03-16T18:09:00Z">
          <w:pPr>
            <w:pStyle w:val="ListBullet"/>
          </w:pPr>
        </w:pPrChange>
      </w:pPr>
      <w:del w:id="87" w:author="Heilmann, John" w:date="2026-03-16T14:09:00Z" w16du:dateUtc="2026-03-16T18:09:00Z">
        <w:r w:rsidDel="00C8265C">
          <w:delText xml:space="preserve">runners </w:delText>
        </w:r>
      </w:del>
      <w:ins w:id="88" w:author="Heilmann, John" w:date="2026-03-16T14:09:00Z" w16du:dateUtc="2026-03-16T18:09:00Z">
        <w:r w:rsidR="00C8265C">
          <w:t>R</w:t>
        </w:r>
        <w:r w:rsidR="00C8265C">
          <w:t xml:space="preserve">unners </w:t>
        </w:r>
      </w:ins>
      <w:r>
        <w:t xml:space="preserve">may </w:t>
      </w:r>
      <w:proofErr w:type="gramStart"/>
      <w:r>
        <w:t>advance</w:t>
      </w:r>
      <w:proofErr w:type="gramEnd"/>
      <w:r>
        <w:t xml:space="preserve"> one base only.</w:t>
      </w:r>
    </w:p>
    <w:p w14:paraId="75D5ECAB" w14:textId="263CE910" w:rsidR="00A30F06" w:rsidRDefault="00C8265C" w:rsidP="00C8265C">
      <w:pPr>
        <w:pStyle w:val="ListBullet"/>
        <w:tabs>
          <w:tab w:val="clear" w:pos="360"/>
          <w:tab w:val="num" w:pos="720"/>
        </w:tabs>
        <w:ind w:left="720"/>
        <w:pPrChange w:id="89" w:author="Heilmann, John" w:date="2026-03-16T14:09:00Z" w16du:dateUtc="2026-03-16T18:09:00Z">
          <w:pPr>
            <w:pStyle w:val="ListBullet"/>
          </w:pPr>
        </w:pPrChange>
      </w:pPr>
      <w:ins w:id="90" w:author="Heilmann, John" w:date="2026-03-16T14:09:00Z">
        <w:r w:rsidRPr="00C8265C">
          <w:t xml:space="preserve">There is no advancement </w:t>
        </w:r>
        <w:proofErr w:type="gramStart"/>
        <w:r w:rsidRPr="00C8265C">
          <w:t>on</w:t>
        </w:r>
        <w:proofErr w:type="gramEnd"/>
        <w:r w:rsidRPr="00C8265C">
          <w:t xml:space="preserve"> a ball that is overthrown to any base or back to pitcher.</w:t>
        </w:r>
      </w:ins>
      <w:del w:id="91" w:author="Heilmann, John" w:date="2026-03-16T14:09:00Z" w16du:dateUtc="2026-03-16T18:09:00Z">
        <w:r w:rsidR="00753B30" w:rsidDel="00C8265C">
          <w:delText>No advancement on overthrow in the infield.</w:delText>
        </w:r>
      </w:del>
    </w:p>
    <w:p w14:paraId="4C2A6AC2" w14:textId="77777777" w:rsidR="00C8265C" w:rsidRDefault="00753B30">
      <w:pPr>
        <w:pStyle w:val="ListBullet"/>
        <w:rPr>
          <w:ins w:id="92" w:author="Heilmann, John" w:date="2026-03-16T14:09:00Z" w16du:dateUtc="2026-03-16T18:09:00Z"/>
        </w:rPr>
      </w:pPr>
      <w:r>
        <w:t xml:space="preserve">Ball hit to outfield: </w:t>
      </w:r>
    </w:p>
    <w:p w14:paraId="2DC0B8E7" w14:textId="566BFF37" w:rsidR="00C8265C" w:rsidRDefault="00C8265C" w:rsidP="00C8265C">
      <w:pPr>
        <w:pStyle w:val="ListBullet"/>
        <w:tabs>
          <w:tab w:val="clear" w:pos="360"/>
          <w:tab w:val="num" w:pos="720"/>
        </w:tabs>
        <w:ind w:left="720"/>
        <w:rPr>
          <w:ins w:id="93" w:author="Heilmann, John" w:date="2026-03-16T14:09:00Z" w16du:dateUtc="2026-03-16T18:09:00Z"/>
        </w:rPr>
      </w:pPr>
      <w:ins w:id="94" w:author="Heilmann, John" w:date="2026-03-16T14:09:00Z">
        <w:r w:rsidRPr="00C8265C">
          <w:t xml:space="preserve">If a hit ball reaches the grass, runners may advance as many bases as possible until the ball is returned to infield. </w:t>
        </w:r>
      </w:ins>
    </w:p>
    <w:p w14:paraId="2AE559B4" w14:textId="7ED1CBF9" w:rsidR="00A30F06" w:rsidRDefault="00C8265C" w:rsidP="00C8265C">
      <w:pPr>
        <w:pStyle w:val="ListBullet"/>
        <w:tabs>
          <w:tab w:val="clear" w:pos="360"/>
          <w:tab w:val="num" w:pos="1080"/>
        </w:tabs>
        <w:ind w:left="1080"/>
        <w:rPr>
          <w:ins w:id="95" w:author="Heilmann, John" w:date="2026-03-16T14:10:00Z" w16du:dateUtc="2026-03-16T18:10:00Z"/>
        </w:rPr>
      </w:pPr>
      <w:ins w:id="96" w:author="Heilmann, John" w:date="2026-03-16T14:10:00Z">
        <w:r w:rsidRPr="00C8265C">
          <w:t>The play is dead as soon as the ball reaches the dirt infield. It does not have to be under the control of a player</w:t>
        </w:r>
      </w:ins>
      <w:del w:id="97" w:author="Heilmann, John" w:date="2026-03-16T14:10:00Z" w16du:dateUtc="2026-03-16T18:10:00Z">
        <w:r w:rsidR="00753B30" w:rsidDel="00C8265C">
          <w:delText>runners may advance until the ball returns to the dirt infield.</w:delText>
        </w:r>
      </w:del>
    </w:p>
    <w:p w14:paraId="39D5C316" w14:textId="2E4CDCB7" w:rsidR="00C8265C" w:rsidRDefault="00C8265C" w:rsidP="00C8265C">
      <w:pPr>
        <w:pStyle w:val="ListBullet"/>
        <w:tabs>
          <w:tab w:val="clear" w:pos="360"/>
          <w:tab w:val="num" w:pos="1080"/>
        </w:tabs>
        <w:ind w:left="1080"/>
        <w:rPr>
          <w:ins w:id="98" w:author="Heilmann, John" w:date="2026-03-16T14:10:00Z" w16du:dateUtc="2026-03-16T18:10:00Z"/>
        </w:rPr>
      </w:pPr>
      <w:ins w:id="99" w:author="Heilmann, John" w:date="2026-03-16T14:10:00Z">
        <w:r w:rsidRPr="00C8265C">
          <w:t>A runner that is more that is not ½ to the next base must return to the prior base</w:t>
        </w:r>
      </w:ins>
    </w:p>
    <w:p w14:paraId="2B138FBB" w14:textId="67FC5A69" w:rsidR="00C8265C" w:rsidRDefault="00C8265C" w:rsidP="00C8265C">
      <w:pPr>
        <w:pStyle w:val="ListBullet"/>
        <w:tabs>
          <w:tab w:val="clear" w:pos="360"/>
          <w:tab w:val="num" w:pos="1080"/>
        </w:tabs>
        <w:ind w:left="1080"/>
        <w:rPr>
          <w:ins w:id="100" w:author="Heilmann, John" w:date="2026-03-16T14:10:00Z" w16du:dateUtc="2026-03-16T18:10:00Z"/>
        </w:rPr>
      </w:pPr>
      <w:ins w:id="101" w:author="Heilmann, John" w:date="2026-03-16T14:10:00Z">
        <w:r w:rsidRPr="00C8265C">
          <w:t>These extra bases are umpire discretion</w:t>
        </w:r>
      </w:ins>
    </w:p>
    <w:p w14:paraId="0CD574FB" w14:textId="5FBCB0C3" w:rsidR="00C8265C" w:rsidRDefault="00C8265C" w:rsidP="00C8265C">
      <w:pPr>
        <w:pStyle w:val="ListBullet"/>
        <w:numPr>
          <w:ilvl w:val="0"/>
          <w:numId w:val="0"/>
        </w:numPr>
        <w:ind w:left="360" w:hanging="360"/>
        <w:pPrChange w:id="102" w:author="Heilmann, John" w:date="2026-03-16T14:10:00Z" w16du:dateUtc="2026-03-16T18:10:00Z">
          <w:pPr>
            <w:pStyle w:val="ListBullet"/>
          </w:pPr>
        </w:pPrChange>
      </w:pPr>
      <w:ins w:id="103" w:author="Heilmann, John" w:date="2026-03-16T14:10:00Z">
        <w:r w:rsidRPr="00C8265C">
          <w:t>Runners can be out by force/tag, at any base or within any base path in accordance with USA Softball Rules</w:t>
        </w:r>
      </w:ins>
    </w:p>
    <w:p w14:paraId="3BAF125A" w14:textId="77777777" w:rsidR="00A30F06" w:rsidRDefault="00753B30">
      <w:pPr>
        <w:pStyle w:val="Heading1"/>
      </w:pPr>
      <w:r>
        <w:t>13. Batting</w:t>
      </w:r>
    </w:p>
    <w:p w14:paraId="465FD6DE" w14:textId="123F2B1B" w:rsidR="00A30F06" w:rsidRDefault="00C8265C">
      <w:pPr>
        <w:pStyle w:val="ListBullet"/>
      </w:pPr>
      <w:ins w:id="104" w:author="Heilmann, John" w:date="2026-03-16T14:11:00Z">
        <w:r w:rsidRPr="00C8265C">
          <w:t>Each team member will bat in order, using all team members in the lineup</w:t>
        </w:r>
      </w:ins>
      <w:del w:id="105" w:author="Heilmann, John" w:date="2026-03-16T14:11:00Z" w16du:dateUtc="2026-03-16T18:11:00Z">
        <w:r w:rsidR="00753B30" w:rsidDel="00C8265C">
          <w:delText>All players bat in the lineup order</w:delText>
        </w:r>
      </w:del>
      <w:r w:rsidR="00753B30">
        <w:t>.</w:t>
      </w:r>
    </w:p>
    <w:p w14:paraId="6B744540" w14:textId="2C52363F" w:rsidR="00C8265C" w:rsidRDefault="00C8265C">
      <w:pPr>
        <w:pStyle w:val="ListBullet"/>
        <w:rPr>
          <w:ins w:id="106" w:author="Heilmann, John" w:date="2026-03-16T14:11:00Z" w16du:dateUtc="2026-03-16T18:11:00Z"/>
        </w:rPr>
      </w:pPr>
      <w:ins w:id="107" w:author="Heilmann, John" w:date="2026-03-16T14:11:00Z" w16du:dateUtc="2026-03-16T18:11:00Z">
        <w:r>
          <w:t>During Kid Pitch</w:t>
        </w:r>
      </w:ins>
      <w:ins w:id="108" w:author="Heilmann, John" w:date="2026-03-16T14:12:00Z" w16du:dateUtc="2026-03-16T18:12:00Z">
        <w:r>
          <w:t>:</w:t>
        </w:r>
      </w:ins>
    </w:p>
    <w:p w14:paraId="65C2EA1F" w14:textId="37A5B743" w:rsidR="00A30F06" w:rsidRDefault="00C8265C" w:rsidP="00C8265C">
      <w:pPr>
        <w:pStyle w:val="ListBullet"/>
        <w:tabs>
          <w:tab w:val="clear" w:pos="360"/>
          <w:tab w:val="num" w:pos="720"/>
        </w:tabs>
        <w:ind w:left="720"/>
        <w:pPrChange w:id="109" w:author="Heilmann, John" w:date="2026-03-16T14:11:00Z" w16du:dateUtc="2026-03-16T18:11:00Z">
          <w:pPr>
            <w:pStyle w:val="ListBullet"/>
          </w:pPr>
        </w:pPrChange>
      </w:pPr>
      <w:ins w:id="110" w:author="Heilmann, John" w:date="2026-03-16T14:11:00Z">
        <w:r w:rsidRPr="00C8265C">
          <w:t xml:space="preserve">Strikes will be called and three (3) strikes </w:t>
        </w:r>
        <w:proofErr w:type="gramStart"/>
        <w:r w:rsidRPr="00C8265C">
          <w:t>is</w:t>
        </w:r>
        <w:proofErr w:type="gramEnd"/>
        <w:r w:rsidRPr="00C8265C">
          <w:t xml:space="preserve"> an out.</w:t>
        </w:r>
      </w:ins>
      <w:del w:id="111" w:author="Heilmann, John" w:date="2026-03-16T14:11:00Z" w16du:dateUtc="2026-03-16T18:11:00Z">
        <w:r w:rsidR="00753B30" w:rsidDel="00C8265C">
          <w:delText>3 strikes = out.</w:delText>
        </w:r>
      </w:del>
    </w:p>
    <w:p w14:paraId="019CA18C" w14:textId="1335D10D" w:rsidR="00A30F06" w:rsidRDefault="00C8265C" w:rsidP="00C8265C">
      <w:pPr>
        <w:pStyle w:val="ListBullet"/>
        <w:tabs>
          <w:tab w:val="clear" w:pos="360"/>
          <w:tab w:val="num" w:pos="720"/>
        </w:tabs>
        <w:ind w:left="720"/>
        <w:rPr>
          <w:ins w:id="112" w:author="Heilmann, John" w:date="2026-03-16T14:11:00Z" w16du:dateUtc="2026-03-16T18:11:00Z"/>
        </w:rPr>
      </w:pPr>
      <w:ins w:id="113" w:author="Heilmann, John" w:date="2026-03-16T14:11:00Z">
        <w:r w:rsidRPr="00C8265C">
          <w:t>Balls will be called and four (4) balls is a walk.</w:t>
        </w:r>
      </w:ins>
      <w:del w:id="114" w:author="Heilmann, John" w:date="2026-03-16T14:11:00Z" w16du:dateUtc="2026-03-16T18:11:00Z">
        <w:r w:rsidR="00753B30" w:rsidDel="00C8265C">
          <w:delText>4 balls = walk.</w:delText>
        </w:r>
      </w:del>
    </w:p>
    <w:p w14:paraId="5D88A419" w14:textId="272097CA" w:rsidR="00C8265C" w:rsidRDefault="00C8265C" w:rsidP="00C8265C">
      <w:pPr>
        <w:pStyle w:val="ListBullet"/>
        <w:rPr>
          <w:ins w:id="115" w:author="Heilmann, John" w:date="2026-03-16T14:12:00Z" w16du:dateUtc="2026-03-16T18:12:00Z"/>
        </w:rPr>
      </w:pPr>
      <w:ins w:id="116" w:author="Heilmann, John" w:date="2026-03-16T14:11:00Z" w16du:dateUtc="2026-03-16T18:11:00Z">
        <w:r>
          <w:t>Dur</w:t>
        </w:r>
      </w:ins>
      <w:ins w:id="117" w:author="Heilmann, John" w:date="2026-03-16T14:12:00Z" w16du:dateUtc="2026-03-16T18:12:00Z">
        <w:r>
          <w:t>ing Blue Flame:</w:t>
        </w:r>
      </w:ins>
    </w:p>
    <w:p w14:paraId="6D022247" w14:textId="77777777" w:rsidR="00C8265C" w:rsidRDefault="00C8265C" w:rsidP="00C8265C">
      <w:pPr>
        <w:pStyle w:val="ListBullet"/>
        <w:tabs>
          <w:tab w:val="clear" w:pos="360"/>
          <w:tab w:val="num" w:pos="720"/>
        </w:tabs>
        <w:ind w:left="720"/>
        <w:rPr>
          <w:ins w:id="118" w:author="Heilmann, John" w:date="2026-03-16T14:12:00Z" w16du:dateUtc="2026-03-16T18:12:00Z"/>
        </w:rPr>
        <w:pPrChange w:id="119" w:author="Heilmann, John" w:date="2026-03-16T14:12:00Z" w16du:dateUtc="2026-03-16T18:12:00Z">
          <w:pPr>
            <w:pStyle w:val="ListBullet"/>
          </w:pPr>
        </w:pPrChange>
      </w:pPr>
      <w:ins w:id="120" w:author="Heilmann, John" w:date="2026-03-16T14:12:00Z" w16du:dateUtc="2026-03-16T18:12:00Z">
        <w:r>
          <w:t>Batter receives either 3 swings or a maximum of 6 pitches.</w:t>
        </w:r>
      </w:ins>
    </w:p>
    <w:p w14:paraId="05E9F682" w14:textId="77777777" w:rsidR="00C8265C" w:rsidRDefault="00C8265C" w:rsidP="00C8265C">
      <w:pPr>
        <w:pStyle w:val="ListBullet"/>
        <w:tabs>
          <w:tab w:val="clear" w:pos="360"/>
          <w:tab w:val="num" w:pos="1080"/>
        </w:tabs>
        <w:ind w:left="1080"/>
        <w:rPr>
          <w:ins w:id="121" w:author="Heilmann, John" w:date="2026-03-16T14:12:00Z" w16du:dateUtc="2026-03-16T18:12:00Z"/>
        </w:rPr>
        <w:pPrChange w:id="122" w:author="Heilmann, John" w:date="2026-03-16T14:12:00Z" w16du:dateUtc="2026-03-16T18:12:00Z">
          <w:pPr>
            <w:pStyle w:val="ListBullet"/>
            <w:tabs>
              <w:tab w:val="clear" w:pos="360"/>
              <w:tab w:val="num" w:pos="720"/>
            </w:tabs>
            <w:ind w:left="720"/>
          </w:pPr>
        </w:pPrChange>
      </w:pPr>
      <w:ins w:id="123" w:author="Heilmann, John" w:date="2026-03-16T14:12:00Z" w16du:dateUtc="2026-03-16T18:12:00Z">
        <w:r>
          <w:t>If the batter swings 3 times, the batter is out.</w:t>
        </w:r>
      </w:ins>
    </w:p>
    <w:p w14:paraId="7BA27E50" w14:textId="77777777" w:rsidR="00C8265C" w:rsidRDefault="00C8265C" w:rsidP="00C8265C">
      <w:pPr>
        <w:pStyle w:val="ListBullet"/>
        <w:tabs>
          <w:tab w:val="clear" w:pos="360"/>
          <w:tab w:val="num" w:pos="1080"/>
        </w:tabs>
        <w:ind w:left="1080"/>
        <w:rPr>
          <w:ins w:id="124" w:author="Heilmann, John" w:date="2026-03-16T14:12:00Z" w16du:dateUtc="2026-03-16T18:12:00Z"/>
        </w:rPr>
        <w:pPrChange w:id="125" w:author="Heilmann, John" w:date="2026-03-16T14:12:00Z" w16du:dateUtc="2026-03-16T18:12:00Z">
          <w:pPr>
            <w:pStyle w:val="ListBullet"/>
            <w:tabs>
              <w:tab w:val="clear" w:pos="360"/>
              <w:tab w:val="num" w:pos="720"/>
            </w:tabs>
            <w:ind w:left="720"/>
          </w:pPr>
        </w:pPrChange>
      </w:pPr>
      <w:ins w:id="126" w:author="Heilmann, John" w:date="2026-03-16T14:12:00Z" w16du:dateUtc="2026-03-16T18:12:00Z">
        <w:r>
          <w:t>If the batter does not swing by the 6th pitch, the batter is out.</w:t>
        </w:r>
      </w:ins>
    </w:p>
    <w:p w14:paraId="11154A43" w14:textId="23D4BFE5" w:rsidR="00C8265C" w:rsidRDefault="00C8265C" w:rsidP="00C8265C">
      <w:pPr>
        <w:pStyle w:val="ListBullet"/>
        <w:tabs>
          <w:tab w:val="clear" w:pos="360"/>
          <w:tab w:val="num" w:pos="1080"/>
        </w:tabs>
        <w:ind w:left="1080"/>
        <w:pPrChange w:id="127" w:author="Heilmann, John" w:date="2026-03-16T14:12:00Z" w16du:dateUtc="2026-03-16T18:12:00Z">
          <w:pPr>
            <w:pStyle w:val="ListBullet"/>
          </w:pPr>
        </w:pPrChange>
      </w:pPr>
      <w:ins w:id="128" w:author="Heilmann, John" w:date="2026-03-16T14:12:00Z" w16du:dateUtc="2026-03-16T18:12:00Z">
        <w:r>
          <w:t>Unhittable pitch = do‑over pitch</w:t>
        </w:r>
      </w:ins>
    </w:p>
    <w:p w14:paraId="70EE3C1E" w14:textId="77777777" w:rsidR="00A30F06" w:rsidRDefault="00753B30">
      <w:pPr>
        <w:pStyle w:val="ListBullet"/>
      </w:pPr>
      <w:r>
        <w:t>Bunting is not allowed.</w:t>
      </w:r>
    </w:p>
    <w:p w14:paraId="522852CE" w14:textId="77777777" w:rsidR="00753B30" w:rsidRDefault="00C8265C" w:rsidP="00753B30">
      <w:pPr>
        <w:pStyle w:val="ListBullet"/>
        <w:rPr>
          <w:ins w:id="129" w:author="Heilmann, John" w:date="2026-03-16T14:14:00Z" w16du:dateUtc="2026-03-16T18:14:00Z"/>
        </w:rPr>
      </w:pPr>
      <w:ins w:id="130" w:author="Heilmann, John" w:date="2026-03-16T14:13:00Z">
        <w:r w:rsidRPr="00C8265C">
          <w:t>Pinch runner</w:t>
        </w:r>
      </w:ins>
    </w:p>
    <w:p w14:paraId="7E8536F1" w14:textId="0EB1B2E2" w:rsidR="00A30F06" w:rsidRDefault="00753B30" w:rsidP="00753B30">
      <w:pPr>
        <w:pStyle w:val="ListBullet"/>
        <w:tabs>
          <w:tab w:val="clear" w:pos="360"/>
          <w:tab w:val="num" w:pos="720"/>
        </w:tabs>
        <w:ind w:left="720"/>
        <w:pPrChange w:id="131" w:author="Heilmann, John" w:date="2026-03-16T14:14:00Z" w16du:dateUtc="2026-03-16T18:14:00Z">
          <w:pPr>
            <w:pStyle w:val="ListBullet"/>
          </w:pPr>
        </w:pPrChange>
      </w:pPr>
      <w:r>
        <w:t xml:space="preserve">Courtesy </w:t>
      </w:r>
      <w:proofErr w:type="gramStart"/>
      <w:r>
        <w:t>runner</w:t>
      </w:r>
      <w:proofErr w:type="gramEnd"/>
      <w:r>
        <w:t xml:space="preserve"> may be used for </w:t>
      </w:r>
      <w:proofErr w:type="gramStart"/>
      <w:r>
        <w:t>catcher</w:t>
      </w:r>
      <w:proofErr w:type="gramEnd"/>
      <w:r>
        <w:t xml:space="preserve"> with two</w:t>
      </w:r>
      <w:ins w:id="132" w:author="Heilmann, John" w:date="2026-03-16T14:13:00Z" w16du:dateUtc="2026-03-16T18:13:00Z">
        <w:r>
          <w:t xml:space="preserve"> (2)</w:t>
        </w:r>
      </w:ins>
      <w:r>
        <w:t xml:space="preserve"> outs.</w:t>
      </w:r>
    </w:p>
    <w:p w14:paraId="5799C472" w14:textId="77777777" w:rsidR="00A30F06" w:rsidRDefault="00753B30" w:rsidP="00753B30">
      <w:pPr>
        <w:pStyle w:val="ListBullet"/>
        <w:tabs>
          <w:tab w:val="clear" w:pos="360"/>
          <w:tab w:val="num" w:pos="1080"/>
        </w:tabs>
        <w:ind w:left="1080"/>
        <w:rPr>
          <w:ins w:id="133" w:author="Heilmann, John" w:date="2026-03-16T14:13:00Z" w16du:dateUtc="2026-03-16T18:13:00Z"/>
        </w:rPr>
      </w:pPr>
      <w:r>
        <w:t>The runner must be the player who made the last out.</w:t>
      </w:r>
    </w:p>
    <w:p w14:paraId="15913C32" w14:textId="5C396609" w:rsidR="00753B30" w:rsidRDefault="00753B30" w:rsidP="00753B30">
      <w:pPr>
        <w:pStyle w:val="ListBullet"/>
        <w:tabs>
          <w:tab w:val="clear" w:pos="360"/>
          <w:tab w:val="num" w:pos="720"/>
        </w:tabs>
        <w:ind w:left="720"/>
        <w:pPrChange w:id="134" w:author="Heilmann, John" w:date="2026-03-16T14:14:00Z" w16du:dateUtc="2026-03-16T18:14:00Z">
          <w:pPr>
            <w:pStyle w:val="ListBullet"/>
          </w:pPr>
        </w:pPrChange>
      </w:pPr>
      <w:ins w:id="135" w:author="Heilmann, John" w:date="2026-03-16T14:13:00Z">
        <w:r w:rsidRPr="00753B30">
          <w:t>No other pinch runners are allowed, except for injury</w:t>
        </w:r>
      </w:ins>
    </w:p>
    <w:p w14:paraId="41121DDC" w14:textId="22EC51FE" w:rsidR="00A30F06" w:rsidDel="00753B30" w:rsidRDefault="00753B30">
      <w:pPr>
        <w:pStyle w:val="Heading1"/>
        <w:rPr>
          <w:del w:id="136" w:author="Heilmann, John" w:date="2026-03-16T14:14:00Z" w16du:dateUtc="2026-03-16T18:14:00Z"/>
        </w:rPr>
      </w:pPr>
      <w:del w:id="137" w:author="Heilmann, John" w:date="2026-03-16T14:14:00Z" w16du:dateUtc="2026-03-16T18:14:00Z">
        <w:r w:rsidDel="00753B30">
          <w:delText>14. Defensive Position Limits</w:delText>
        </w:r>
      </w:del>
    </w:p>
    <w:p w14:paraId="6F104F98" w14:textId="5D34AA40" w:rsidR="00A30F06" w:rsidDel="00753B30" w:rsidRDefault="00753B30">
      <w:pPr>
        <w:pStyle w:val="ListBullet"/>
        <w:rPr>
          <w:del w:id="138" w:author="Heilmann, John" w:date="2026-03-16T14:14:00Z" w16du:dateUtc="2026-03-16T18:14:00Z"/>
        </w:rPr>
      </w:pPr>
      <w:del w:id="139" w:author="Heilmann, John" w:date="2026-03-16T14:14:00Z" w16du:dateUtc="2026-03-16T18:14:00Z">
        <w:r w:rsidDel="00753B30">
          <w:delText>A player may not play the same defensive position for more than 2 innings per game.</w:delText>
        </w:r>
      </w:del>
    </w:p>
    <w:p w14:paraId="5FCA6FC8" w14:textId="77777777" w:rsidR="00A30F06" w:rsidRDefault="00753B30">
      <w:pPr>
        <w:pStyle w:val="Heading1"/>
      </w:pPr>
      <w:r>
        <w:lastRenderedPageBreak/>
        <w:t>15. Playoffs</w:t>
      </w:r>
    </w:p>
    <w:p w14:paraId="742F2558" w14:textId="77777777" w:rsidR="00A30F06" w:rsidRDefault="00753B30">
      <w:pPr>
        <w:pStyle w:val="ListBullet"/>
      </w:pPr>
      <w:r>
        <w:t>Playoffs will follow the same Hybrid Model (Blue Flame and Kid Pitch).</w:t>
      </w:r>
    </w:p>
    <w:p w14:paraId="4FB88B11" w14:textId="77777777" w:rsidR="00A30F06" w:rsidRDefault="00753B30">
      <w:pPr>
        <w:pStyle w:val="ListBullet"/>
      </w:pPr>
      <w:r>
        <w:t>Specific inning format will be determined by the league.</w:t>
      </w:r>
    </w:p>
    <w:p w14:paraId="75BBECCE" w14:textId="77777777" w:rsidR="00A30F06" w:rsidRDefault="00753B30">
      <w:pPr>
        <w:pStyle w:val="Heading1"/>
      </w:pPr>
      <w:r>
        <w:t>16. Incomplete Games</w:t>
      </w:r>
    </w:p>
    <w:p w14:paraId="45788EAD" w14:textId="77777777" w:rsidR="00A30F06" w:rsidRDefault="00753B30">
      <w:pPr>
        <w:pStyle w:val="ListBullet"/>
      </w:pPr>
      <w:r>
        <w:t>A game becomes official after 4 innings (3½ if the home team leads).</w:t>
      </w:r>
    </w:p>
    <w:p w14:paraId="3D0655CB" w14:textId="4D45B017" w:rsidR="00A30F06" w:rsidRDefault="00753B30">
      <w:pPr>
        <w:pStyle w:val="ListBullet"/>
      </w:pPr>
      <w:r>
        <w:t xml:space="preserve">If less than one </w:t>
      </w:r>
      <w:ins w:id="140" w:author="Heilmann, John" w:date="2026-03-16T14:15:00Z" w16du:dateUtc="2026-03-16T18:15:00Z">
        <w:r>
          <w:t xml:space="preserve">complete </w:t>
        </w:r>
      </w:ins>
      <w:r>
        <w:t xml:space="preserve">inning is played, </w:t>
      </w:r>
      <w:del w:id="141" w:author="Heilmann, John" w:date="2026-03-16T14:15:00Z" w16du:dateUtc="2026-03-16T18:15:00Z">
        <w:r w:rsidDel="00753B30">
          <w:delText xml:space="preserve">the </w:delText>
        </w:r>
      </w:del>
      <w:ins w:id="142" w:author="Heilmann, John" w:date="2026-03-16T14:15:00Z" w16du:dateUtc="2026-03-16T18:15:00Z">
        <w:r>
          <w:t>a full makeup</w:t>
        </w:r>
        <w:r>
          <w:t xml:space="preserve"> </w:t>
        </w:r>
      </w:ins>
      <w:r>
        <w:t xml:space="preserve">game will be </w:t>
      </w:r>
      <w:del w:id="143" w:author="Heilmann, John" w:date="2026-03-16T14:16:00Z" w16du:dateUtc="2026-03-16T18:16:00Z">
        <w:r w:rsidDel="00753B30">
          <w:delText>re</w:delText>
        </w:r>
      </w:del>
      <w:r>
        <w:t>played.</w:t>
      </w:r>
    </w:p>
    <w:p w14:paraId="37162982" w14:textId="296AFF0C" w:rsidR="00A30F06" w:rsidRDefault="00753B30">
      <w:pPr>
        <w:pStyle w:val="ListBullet"/>
        <w:rPr>
          <w:ins w:id="144" w:author="Heilmann, John" w:date="2026-03-16T14:16:00Z" w16du:dateUtc="2026-03-16T18:16:00Z"/>
        </w:rPr>
      </w:pPr>
      <w:r>
        <w:t>If more than one</w:t>
      </w:r>
      <w:ins w:id="145" w:author="Heilmann, John" w:date="2026-03-16T14:16:00Z" w16du:dateUtc="2026-03-16T18:16:00Z">
        <w:r>
          <w:t xml:space="preserve"> complete</w:t>
        </w:r>
      </w:ins>
      <w:r>
        <w:t xml:space="preserve"> inning is played, the game resumes from where it stopped.</w:t>
      </w:r>
    </w:p>
    <w:p w14:paraId="68B7CDB4" w14:textId="66A61ED1" w:rsidR="00753B30" w:rsidRDefault="00753B30" w:rsidP="00753B30">
      <w:pPr>
        <w:pStyle w:val="ListBullet"/>
        <w:tabs>
          <w:tab w:val="clear" w:pos="360"/>
          <w:tab w:val="num" w:pos="720"/>
        </w:tabs>
        <w:ind w:left="720"/>
        <w:rPr>
          <w:ins w:id="146" w:author="Heilmann, John" w:date="2026-03-16T14:16:00Z" w16du:dateUtc="2026-03-16T18:16:00Z"/>
        </w:rPr>
      </w:pPr>
      <w:ins w:id="147" w:author="Heilmann, John" w:date="2026-03-16T14:16:00Z">
        <w:r w:rsidRPr="00753B30">
          <w:t>Play picks up where it left off with same outs, players on base, and pitch count.</w:t>
        </w:r>
      </w:ins>
    </w:p>
    <w:p w14:paraId="0D0E4D7B" w14:textId="6A4A5BCE" w:rsidR="00753B30" w:rsidRDefault="00753B30" w:rsidP="00753B30">
      <w:pPr>
        <w:pStyle w:val="ListBullet"/>
        <w:tabs>
          <w:tab w:val="clear" w:pos="360"/>
          <w:tab w:val="num" w:pos="720"/>
        </w:tabs>
        <w:ind w:left="720"/>
        <w:rPr>
          <w:ins w:id="148" w:author="Heilmann, John" w:date="2026-03-16T14:16:00Z" w16du:dateUtc="2026-03-16T18:16:00Z"/>
        </w:rPr>
      </w:pPr>
      <w:ins w:id="149" w:author="Heilmann, John" w:date="2026-03-16T14:16:00Z">
        <w:r w:rsidRPr="00753B30">
          <w:t xml:space="preserve">If a player cannot make the rescheduled game, </w:t>
        </w:r>
        <w:proofErr w:type="gramStart"/>
        <w:r w:rsidRPr="00753B30">
          <w:t>there</w:t>
        </w:r>
        <w:proofErr w:type="gramEnd"/>
        <w:r w:rsidRPr="00753B30">
          <w:t xml:space="preserve"> place in the batting order is skipped during the continuation game</w:t>
        </w:r>
      </w:ins>
      <w:ins w:id="150" w:author="Heilmann, John" w:date="2026-03-16T14:16:00Z" w16du:dateUtc="2026-03-16T18:16:00Z">
        <w:r>
          <w:t>.</w:t>
        </w:r>
      </w:ins>
    </w:p>
    <w:p w14:paraId="0926C88C" w14:textId="61273A23" w:rsidR="00753B30" w:rsidRDefault="00753B30" w:rsidP="00753B30">
      <w:pPr>
        <w:pStyle w:val="ListBullet"/>
        <w:tabs>
          <w:tab w:val="clear" w:pos="360"/>
          <w:tab w:val="num" w:pos="720"/>
        </w:tabs>
        <w:ind w:left="720"/>
        <w:pPrChange w:id="151" w:author="Heilmann, John" w:date="2026-03-16T14:16:00Z" w16du:dateUtc="2026-03-16T18:16:00Z">
          <w:pPr>
            <w:pStyle w:val="ListBullet"/>
          </w:pPr>
        </w:pPrChange>
      </w:pPr>
      <w:ins w:id="152" w:author="Heilmann, John" w:date="2026-03-16T14:16:00Z">
        <w:r w:rsidRPr="00753B30">
          <w:t>A player who is added to the make-up game is just added to the bottom of the batting order</w:t>
        </w:r>
      </w:ins>
      <w:ins w:id="153" w:author="Heilmann, John" w:date="2026-03-16T14:16:00Z" w16du:dateUtc="2026-03-16T18:16:00Z">
        <w:r>
          <w:t>.</w:t>
        </w:r>
      </w:ins>
    </w:p>
    <w:p w14:paraId="6843351E" w14:textId="77777777" w:rsidR="00A30F06" w:rsidRDefault="00753B30">
      <w:pPr>
        <w:pStyle w:val="Heading1"/>
      </w:pPr>
      <w:r>
        <w:t>17. Conduct and Safety</w:t>
      </w:r>
    </w:p>
    <w:p w14:paraId="7559B861" w14:textId="4A870D74" w:rsidR="00A30F06" w:rsidRDefault="00753B30">
      <w:pPr>
        <w:pStyle w:val="ListBullet"/>
      </w:pPr>
      <w:r>
        <w:t>Only approved coaches with required background checks may be on the field</w:t>
      </w:r>
      <w:ins w:id="154" w:author="Heilmann, John" w:date="2026-03-16T14:17:00Z" w16du:dateUtc="2026-03-16T18:17:00Z">
        <w:r>
          <w:t>, in the batting cages, or in the dugout</w:t>
        </w:r>
      </w:ins>
      <w:r>
        <w:t>.</w:t>
      </w:r>
      <w:ins w:id="155" w:author="Heilmann, John" w:date="2026-03-16T14:17:00Z" w16du:dateUtc="2026-03-16T18:17:00Z">
        <w:r>
          <w:t xml:space="preserve"> </w:t>
        </w:r>
      </w:ins>
      <w:ins w:id="156" w:author="Heilmann, John" w:date="2026-03-16T14:18:00Z" w16du:dateUtc="2026-03-16T18:18:00Z">
        <w:r>
          <w:t>This includes games and practices.</w:t>
        </w:r>
      </w:ins>
    </w:p>
    <w:p w14:paraId="0E036471" w14:textId="77777777" w:rsidR="00A30F06" w:rsidRDefault="00753B30">
      <w:pPr>
        <w:pStyle w:val="ListBullet"/>
      </w:pPr>
      <w:r>
        <w:t>Only registered players may participate.</w:t>
      </w:r>
    </w:p>
    <w:p w14:paraId="3330F8A0" w14:textId="77777777" w:rsidR="00A30F06" w:rsidRDefault="00753B30">
      <w:pPr>
        <w:pStyle w:val="ListBullet"/>
      </w:pPr>
      <w:r>
        <w:t>No smoking, alcohol, or pets allowed in the field area.</w:t>
      </w:r>
    </w:p>
    <w:p w14:paraId="78BEE717" w14:textId="77777777" w:rsidR="00A30F06" w:rsidRDefault="00753B30">
      <w:pPr>
        <w:pStyle w:val="Heading1"/>
      </w:pPr>
      <w:r>
        <w:t>18. Governing Rules</w:t>
      </w:r>
    </w:p>
    <w:p w14:paraId="4EB45CCF" w14:textId="77777777" w:rsidR="00A30F06" w:rsidRDefault="00753B30">
      <w:pPr>
        <w:pStyle w:val="ListBullet"/>
      </w:pPr>
      <w:r>
        <w:t>Unless modified above, official USA Softball rules apply.</w:t>
      </w:r>
    </w:p>
    <w:sectPr w:rsidR="00A30F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7261223">
    <w:abstractNumId w:val="8"/>
  </w:num>
  <w:num w:numId="2" w16cid:durableId="15932820">
    <w:abstractNumId w:val="6"/>
  </w:num>
  <w:num w:numId="3" w16cid:durableId="2082481748">
    <w:abstractNumId w:val="5"/>
  </w:num>
  <w:num w:numId="4" w16cid:durableId="1472332920">
    <w:abstractNumId w:val="4"/>
  </w:num>
  <w:num w:numId="5" w16cid:durableId="256526885">
    <w:abstractNumId w:val="7"/>
  </w:num>
  <w:num w:numId="6" w16cid:durableId="71044649">
    <w:abstractNumId w:val="3"/>
  </w:num>
  <w:num w:numId="7" w16cid:durableId="172692030">
    <w:abstractNumId w:val="2"/>
  </w:num>
  <w:num w:numId="8" w16cid:durableId="1880896500">
    <w:abstractNumId w:val="1"/>
  </w:num>
  <w:num w:numId="9" w16cid:durableId="409500751">
    <w:abstractNumId w:val="0"/>
  </w:num>
  <w:num w:numId="10" w16cid:durableId="116451383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ilmann, John">
    <w15:presenceInfo w15:providerId="AD" w15:userId="S::John.Heilmann@cbiz.com::56e03a96-8f2d-4b62-a613-443d1de6bd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4C0E"/>
    <w:rsid w:val="006D1068"/>
    <w:rsid w:val="00753B30"/>
    <w:rsid w:val="00A30F06"/>
    <w:rsid w:val="00AA1D8D"/>
    <w:rsid w:val="00B47730"/>
    <w:rsid w:val="00C8265C"/>
    <w:rsid w:val="00CB0664"/>
    <w:rsid w:val="00E240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D1FF6"/>
  <w14:defaultImageDpi w14:val="300"/>
  <w15:docId w15:val="{00463999-BE60-4454-8326-F8B5D99D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E240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1250</Words>
  <Characters>5978</Characters>
  <Application>Microsoft Office Word</Application>
  <DocSecurity>0</DocSecurity>
  <Lines>175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Heilmann, John</cp:lastModifiedBy>
  <cp:revision>2</cp:revision>
  <dcterms:created xsi:type="dcterms:W3CDTF">2026-03-16T18:21:00Z</dcterms:created>
  <dcterms:modified xsi:type="dcterms:W3CDTF">2026-03-16T18:21:00Z</dcterms:modified>
  <cp:category/>
</cp:coreProperties>
</file>